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af0d1c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af0d1c"/>
          <w:sz w:val="32"/>
          <w:szCs w:val="32"/>
          <w:u w:val="none"/>
          <w:shd w:fill="auto" w:val="clear"/>
          <w:vertAlign w:val="baseline"/>
          <w:rtl w:val="0"/>
        </w:rPr>
        <w:t xml:space="preserve">Titel 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(Region, Land, Anlass, z.B. Projektfortschrittsbericht, Monat</w:t>
      </w:r>
      <w:sdt>
        <w:sdtPr>
          <w:tag w:val="goog_rdk_0"/>
        </w:sdtPr>
        <w:sdtContent>
          <w:del w:author="Franziska Thaller" w:id="0" w:date="2024-07-11T09:19:00Z"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delText xml:space="preserve">,</w:delText>
            </w:r>
          </w:del>
        </w:sdtContent>
      </w:sdt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Jahr)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Bildbreite 18,5 cm. Höhe variabel und durch zuschneiden einstellbar.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2" w:right="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af0d1c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af0d1c"/>
          <w:sz w:val="20"/>
          <w:szCs w:val="20"/>
          <w:u w:val="none"/>
          <w:shd w:fill="auto" w:val="clear"/>
          <w:vertAlign w:val="baseline"/>
          <w:rtl w:val="0"/>
        </w:rPr>
        <w:t xml:space="preserve">Bilduntertitel (Ort, Region, Jahr)</w:t>
      </w:r>
    </w:p>
    <w:tbl>
      <w:tblPr>
        <w:tblStyle w:val="Table1"/>
        <w:tblW w:w="106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17"/>
        <w:gridCol w:w="6998"/>
        <w:tblGridChange w:id="0">
          <w:tblGrid>
            <w:gridCol w:w="3617"/>
            <w:gridCol w:w="6998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af0d1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af0d1c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Bilduntertitel. (YYYY)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af0d1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af0d1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Bilder alle gleich breit (unter Format einstellbar) auf 6,3 cm. Beachten, dass Seitenverhältnis fest!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tag w:val="goog_rdk_3"/>
            </w:sdtPr>
            <w:sdtContent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120" w:before="0" w:line="276" w:lineRule="auto"/>
                  <w:ind w:left="0" w:right="0" w:firstLine="0"/>
                  <w:jc w:val="center"/>
                  <w:rPr>
                    <w:ins w:author="Franziska Thaller" w:id="1" w:date="2024-07-11T09:19:00Z"/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</w:rPr>
                </w:pPr>
                <w:sdt>
                  <w:sdtPr>
                    <w:tag w:val="goog_rdk_2"/>
                  </w:sdtPr>
                  <w:sdtContent>
                    <w:ins w:author="Franziska Thaller" w:id="1" w:date="2024-07-11T09:19:00Z">
                      <w:r w:rsidDel="00000000" w:rsidR="00000000" w:rsidRPr="00000000">
                        <w:rPr>
                          <w:rFonts w:ascii="Calibri" w:cs="Calibri" w:eastAsia="Calibri" w:hAnsi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18"/>
                          <w:szCs w:val="18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Bild mit 3pt Zeilenabstand, Text mit 6pt Zeilenabstand zum nächsten Bild</w:t>
                      </w:r>
                    </w:ins>
                  </w:sdtContent>
                </w:sdt>
              </w:p>
            </w:sdtContent>
          </w:sdt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af0d1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af0d1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af0d1c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Bilduntertitel. (YYYY)</w:t>
            </w:r>
          </w:p>
          <w:sdt>
            <w:sdtPr>
              <w:tag w:val="goog_rdk_6"/>
            </w:sdtPr>
            <w:sdtContent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pageBreakBefore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120" w:before="0" w:line="276" w:lineRule="auto"/>
                  <w:ind w:left="0" w:right="0" w:firstLine="0"/>
                  <w:jc w:val="center"/>
                  <w:rPr>
                    <w:ins w:author="Franziska Thaller" w:id="2" w:date="2024-07-11T09:19:00Z"/>
                    <w:sz w:val="18"/>
                    <w:szCs w:val="18"/>
                  </w:rPr>
                </w:pPr>
                <w:sdt>
                  <w:sdtPr>
                    <w:tag w:val="goog_rdk_5"/>
                  </w:sdtPr>
                  <w:sdtContent>
                    <w:ins w:author="Franziska Thaller" w:id="2" w:date="2024-07-11T09:19:00Z">
                      <w:r w:rsidDel="00000000" w:rsidR="00000000" w:rsidRPr="00000000">
                        <w:rPr>
                          <w:rFonts w:ascii="Calibri" w:cs="Calibri" w:eastAsia="Calibri" w:hAnsi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18"/>
                          <w:szCs w:val="18"/>
                          <w:u w:val="none"/>
                          <w:shd w:fill="auto" w:val="clear"/>
                          <w:vertAlign w:val="baseline"/>
                          <w:rtl w:val="0"/>
                        </w:rPr>
                        <w:t xml:space="preserve">Bilduntertitel 1pt</w:t>
                      </w:r>
                      <w:r w:rsidDel="00000000" w:rsidR="00000000" w:rsidRPr="00000000">
                        <w:rPr>
                          <w:rtl w:val="0"/>
                        </w:rPr>
                      </w:r>
                    </w:ins>
                  </w:sdtContent>
                </w:sdt>
              </w:p>
            </w:sdtContent>
          </w:sdt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af0d1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df7a0d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df7a0d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Mittlere Überschrift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af0d1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af0d1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Abschnittsüberschrift: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Text (Zeilenabstand 1,15; nach Absatz 6pt.; Blocksatz mit Silbentrennung)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af0d1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af0d1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Abschnittsüberschrift: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Text (Zeilenabstand 1,15; nach Absatz 6pt.; Blocksatz mit Silbentrennung)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df7a0d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df7a0d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Mittlere Überschrift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af0d1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af0d1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Abschnittsüberschrift: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Text (Zeilenabstand 1,15; nach Absatz 6pt.; Blocksatz mit Silbentrennung)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af0d1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af0d1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df7a0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df7a0d"/>
          <w:sz w:val="22"/>
          <w:szCs w:val="22"/>
          <w:u w:val="none"/>
          <w:shd w:fill="auto" w:val="clear"/>
          <w:vertAlign w:val="baseline"/>
          <w:rtl w:val="0"/>
        </w:rPr>
        <w:t xml:space="preserve">Schlusssatz am Ende des Berichts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righ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Monat Jahr, Autor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426" w:left="720" w:right="720" w:header="421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8">
    <w:pPr>
      <w:tabs>
        <w:tab w:val="center" w:leader="none" w:pos="4536"/>
        <w:tab w:val="right" w:leader="none" w:pos="9072"/>
      </w:tabs>
      <w:spacing w:after="0" w:line="240" w:lineRule="auto"/>
      <w:rPr>
        <w:rFonts w:ascii="Open Sans" w:cs="Open Sans" w:eastAsia="Open Sans" w:hAnsi="Open Sans"/>
        <w:color w:val="404040"/>
        <w:sz w:val="6"/>
        <w:szCs w:val="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6248400</wp:posOffset>
          </wp:positionH>
          <wp:positionV relativeFrom="paragraph">
            <wp:posOffset>-114299</wp:posOffset>
          </wp:positionV>
          <wp:extent cx="556122" cy="652687"/>
          <wp:effectExtent b="0" l="0" r="0" t="0"/>
          <wp:wrapNone/>
          <wp:docPr id="5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2046"/>
                  <a:stretch>
                    <a:fillRect/>
                  </a:stretch>
                </pic:blipFill>
                <pic:spPr>
                  <a:xfrm>
                    <a:off x="0" y="0"/>
                    <a:ext cx="556122" cy="65268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tabs>
        <w:tab w:val="center" w:leader="none" w:pos="4536"/>
        <w:tab w:val="right" w:leader="none" w:pos="9072"/>
      </w:tabs>
      <w:spacing w:after="0" w:line="240" w:lineRule="auto"/>
      <w:rPr>
        <w:rFonts w:ascii="Open Sans" w:cs="Open Sans" w:eastAsia="Open Sans" w:hAnsi="Open Sans"/>
        <w:color w:val="404040"/>
        <w:sz w:val="20"/>
        <w:szCs w:val="20"/>
      </w:rPr>
    </w:pPr>
    <w:r w:rsidDel="00000000" w:rsidR="00000000" w:rsidRPr="00000000">
      <w:rPr>
        <w:rFonts w:ascii="Open Sans" w:cs="Open Sans" w:eastAsia="Open Sans" w:hAnsi="Open Sans"/>
        <w:color w:val="404040"/>
        <w:sz w:val="20"/>
        <w:szCs w:val="20"/>
      </w:rPr>
      <mc:AlternateContent>
        <mc:Choice Requires="wps">
          <w:drawing>
            <wp:inline distB="0" distT="0" distL="0" distR="0">
              <wp:extent cx="0" cy="19050"/>
              <wp:effectExtent b="0" l="0" r="0" t="0"/>
              <wp:docPr id="5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6000" y="378000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AC0D1C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0" cy="19050"/>
              <wp:effectExtent b="0" l="0" r="0" t="0"/>
              <wp:docPr id="5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tabs>
        <w:tab w:val="center" w:leader="none" w:pos="4536"/>
        <w:tab w:val="right" w:leader="none" w:pos="9072"/>
      </w:tabs>
      <w:spacing w:after="0" w:line="240" w:lineRule="auto"/>
      <w:jc w:val="center"/>
      <w:rPr>
        <w:rFonts w:ascii="Calibri" w:cs="Calibri" w:eastAsia="Calibri" w:hAnsi="Calibri"/>
        <w:b w:val="1"/>
        <w:color w:val="df7a00"/>
        <w:sz w:val="10"/>
        <w:szCs w:val="1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1965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Fonts w:ascii="Calibri" w:cs="Calibri" w:eastAsia="Calibri" w:hAnsi="Calibri"/>
        <w:color w:val="404040"/>
        <w:sz w:val="18"/>
        <w:szCs w:val="18"/>
        <w:rtl w:val="0"/>
      </w:rPr>
      <w:t xml:space="preserve">Projektkoordination </w:t>
    </w:r>
    <w:r w:rsidDel="00000000" w:rsidR="00000000" w:rsidRPr="00000000">
      <w:rPr>
        <w:rFonts w:ascii="Calibri" w:cs="Calibri" w:eastAsia="Calibri" w:hAnsi="Calibri"/>
        <w:b w:val="1"/>
        <w:color w:val="df7a00"/>
        <w:sz w:val="18"/>
        <w:szCs w:val="18"/>
        <w:rtl w:val="0"/>
      </w:rPr>
      <w:t xml:space="preserve">child</w:t>
    </w:r>
    <w:r w:rsidDel="00000000" w:rsidR="00000000" w:rsidRPr="00000000">
      <w:rPr>
        <w:rFonts w:ascii="Calibri" w:cs="Calibri" w:eastAsia="Calibri" w:hAnsi="Calibri"/>
        <w:b w:val="1"/>
        <w:color w:val="ac0d1c"/>
        <w:sz w:val="18"/>
        <w:szCs w:val="18"/>
        <w:rtl w:val="0"/>
      </w:rPr>
      <w:t xml:space="preserve">aid network</w:t>
    </w:r>
    <w:r w:rsidDel="00000000" w:rsidR="00000000" w:rsidRPr="00000000">
      <w:rPr>
        <w:rFonts w:ascii="Calibri" w:cs="Calibri" w:eastAsia="Calibri" w:hAnsi="Calibri"/>
        <w:color w:val="404040"/>
        <w:sz w:val="18"/>
        <w:szCs w:val="18"/>
        <w:rtl w:val="0"/>
      </w:rPr>
      <w:t xml:space="preserve"> | Höhenblick 3 | 61462 Königstein | www.childaid.net</w:t>
    </w:r>
    <w:r w:rsidDel="00000000" w:rsidR="00000000" w:rsidRPr="00000000">
      <w:rPr>
        <w:color w:val="404040"/>
        <w:sz w:val="20"/>
        <w:szCs w:val="20"/>
        <w:rtl w:val="0"/>
      </w:rPr>
      <w:t xml:space="preserve">                </w:t>
    </w:r>
    <w:r w:rsidDel="00000000" w:rsidR="00000000" w:rsidRPr="00000000">
      <w:rPr>
        <w:rFonts w:ascii="Calibri" w:cs="Calibri" w:eastAsia="Calibri" w:hAnsi="Calibri"/>
        <w:color w:val="404040"/>
        <w:sz w:val="18"/>
        <w:szCs w:val="18"/>
        <w:rtl w:val="0"/>
      </w:rPr>
      <w:t xml:space="preserve">Seite:</w:t>
    </w:r>
    <w:r w:rsidDel="00000000" w:rsidR="00000000" w:rsidRPr="00000000">
      <w:rPr>
        <w:color w:val="404040"/>
        <w:sz w:val="20"/>
        <w:szCs w:val="20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40404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404040"/>
        <w:sz w:val="18"/>
        <w:szCs w:val="18"/>
        <w:rtl w:val="0"/>
      </w:rPr>
      <w:t xml:space="preserve">  </w:t>
    </w:r>
    <w:r w:rsidDel="00000000" w:rsidR="00000000" w:rsidRPr="00000000">
      <w:rPr>
        <w:color w:val="404040"/>
        <w:sz w:val="16"/>
        <w:szCs w:val="16"/>
        <w:rtl w:val="0"/>
      </w:rPr>
      <w:t xml:space="preserve">      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116000" cy="348089"/>
          <wp:effectExtent b="0" l="0" r="0" t="0"/>
          <wp:docPr id="5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6000" cy="3480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241300</wp:posOffset>
              </wp:positionV>
              <wp:extent cx="5517525" cy="27525"/>
              <wp:effectExtent b="0" l="0" r="0" t="0"/>
              <wp:wrapNone/>
              <wp:docPr descr="https://docs.google.com/drawings/u/1/d/sN-A0gMLgY0hLoUmIdSKHvg/image?w=537&amp;h=3&amp;rev=1&amp;ac=1&amp;parent=10AmdK-nmDzGl7Jm1kUF0hs5lXe_qAsoeJi8YYxLwpGU" id="5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592000" y="3771000"/>
                        <a:ext cx="5508000" cy="180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241300</wp:posOffset>
              </wp:positionV>
              <wp:extent cx="5517525" cy="27525"/>
              <wp:effectExtent b="0" l="0" r="0" t="0"/>
              <wp:wrapNone/>
              <wp:docPr descr="https://docs.google.com/drawings/u/1/d/sN-A0gMLgY0hLoUmIdSKHvg/image?w=537&amp;h=3&amp;rev=1&amp;ac=1&amp;parent=10AmdK-nmDzGl7Jm1kUF0hs5lXe_qAsoeJi8YYxLwpGU" id="50" name="image3.png"/>
              <a:graphic>
                <a:graphicData uri="http://schemas.openxmlformats.org/drawingml/2006/picture">
                  <pic:pic>
                    <pic:nvPicPr>
                      <pic:cNvPr descr="https://docs.google.com/drawings/u/1/d/sN-A0gMLgY0hLoUmIdSKHvg/image?w=537&amp;h=3&amp;rev=1&amp;ac=1&amp;parent=10AmdK-nmDzGl7Jm1kUF0hs5lXe_qAsoeJi8YYxLwpGU"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17525" cy="27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Kopfzeile">
    <w:name w:val="header"/>
    <w:basedOn w:val="Standard"/>
    <w:link w:val="KopfzeileZchn"/>
    <w:uiPriority w:val="99"/>
    <w:unhideWhenUsed w:val="1"/>
    <w:rsid w:val="00B63A3F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B63A3F"/>
  </w:style>
  <w:style w:type="paragraph" w:styleId="Fuzeile">
    <w:name w:val="footer"/>
    <w:basedOn w:val="Standard"/>
    <w:link w:val="FuzeileZchn"/>
    <w:uiPriority w:val="99"/>
    <w:unhideWhenUsed w:val="1"/>
    <w:rsid w:val="00B63A3F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B63A3F"/>
  </w:style>
  <w:style w:type="paragraph" w:styleId="Default" w:customStyle="1">
    <w:name w:val="Default"/>
    <w:link w:val="DefaultZchn"/>
    <w:rsid w:val="00D13F10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paragraph" w:styleId="GroeberschriftCAN" w:customStyle="1">
    <w:name w:val="Große Überschrift CAN"/>
    <w:basedOn w:val="Standard"/>
    <w:link w:val="GroeberschriftCANZchn"/>
    <w:qFormat w:val="1"/>
    <w:rsid w:val="001B5A6C"/>
    <w:pPr>
      <w:spacing w:after="0" w:line="360" w:lineRule="auto"/>
    </w:pPr>
    <w:rPr>
      <w:rFonts w:asciiTheme="majorHAnsi" w:cstheme="majorHAnsi" w:hAnsiTheme="majorHAnsi"/>
      <w:b w:val="1"/>
      <w:color w:val="c00000"/>
      <w:sz w:val="28"/>
    </w:rPr>
  </w:style>
  <w:style w:type="paragraph" w:styleId="Mittlereberschrift" w:customStyle="1">
    <w:name w:val="Mittlere Überschrift"/>
    <w:basedOn w:val="Standard"/>
    <w:link w:val="MittlereberschriftZchn"/>
    <w:qFormat w:val="1"/>
    <w:rsid w:val="001B5A6C"/>
    <w:rPr>
      <w:rFonts w:cstheme="minorHAnsi"/>
      <w:b w:val="1"/>
      <w:bCs w:val="1"/>
      <w:color w:val="df7a0d"/>
      <w:sz w:val="28"/>
      <w:szCs w:val="28"/>
    </w:rPr>
  </w:style>
  <w:style w:type="character" w:styleId="GroeberschriftCANZchn" w:customStyle="1">
    <w:name w:val="Große Überschrift CAN Zchn"/>
    <w:basedOn w:val="Absatz-Standardschriftart"/>
    <w:link w:val="GroeberschriftCAN"/>
    <w:rsid w:val="001B5A6C"/>
    <w:rPr>
      <w:rFonts w:asciiTheme="majorHAnsi" w:cstheme="majorHAnsi" w:hAnsiTheme="majorHAnsi"/>
      <w:b w:val="1"/>
      <w:color w:val="c00000"/>
      <w:sz w:val="28"/>
    </w:rPr>
  </w:style>
  <w:style w:type="paragraph" w:styleId="Abschnittsberschrift" w:customStyle="1">
    <w:name w:val="Abschnittsüberschrift"/>
    <w:basedOn w:val="Default"/>
    <w:link w:val="AbschnittsberschriftZchn"/>
    <w:qFormat w:val="1"/>
    <w:rsid w:val="001B5A6C"/>
    <w:pPr>
      <w:spacing w:after="120" w:line="276" w:lineRule="auto"/>
      <w:jc w:val="both"/>
    </w:pPr>
    <w:rPr>
      <w:rFonts w:asciiTheme="majorHAnsi" w:cstheme="majorHAnsi" w:hAnsiTheme="majorHAnsi"/>
      <w:b w:val="1"/>
      <w:bCs w:val="1"/>
      <w:color w:val="af0d1c"/>
      <w:sz w:val="22"/>
      <w:szCs w:val="22"/>
    </w:rPr>
  </w:style>
  <w:style w:type="character" w:styleId="MittlereberschriftZchn" w:customStyle="1">
    <w:name w:val="Mittlere Überschrift Zchn"/>
    <w:basedOn w:val="Absatz-Standardschriftart"/>
    <w:link w:val="Mittlereberschrift"/>
    <w:rsid w:val="001B5A6C"/>
    <w:rPr>
      <w:rFonts w:cstheme="minorHAnsi"/>
      <w:b w:val="1"/>
      <w:bCs w:val="1"/>
      <w:color w:val="df7a0d"/>
      <w:sz w:val="28"/>
      <w:szCs w:val="28"/>
    </w:rPr>
  </w:style>
  <w:style w:type="paragraph" w:styleId="UntertitelBilder" w:customStyle="1">
    <w:name w:val="Untertitel Bilder"/>
    <w:basedOn w:val="Default"/>
    <w:link w:val="UntertitelBilderZchn"/>
    <w:qFormat w:val="1"/>
    <w:rsid w:val="001B5A6C"/>
    <w:pPr>
      <w:spacing w:line="360" w:lineRule="auto"/>
    </w:pPr>
    <w:rPr>
      <w:b w:val="1"/>
      <w:bCs w:val="1"/>
      <w:i w:val="1"/>
      <w:iCs w:val="1"/>
      <w:color w:val="af0d1c"/>
      <w:sz w:val="20"/>
      <w:szCs w:val="20"/>
    </w:rPr>
  </w:style>
  <w:style w:type="character" w:styleId="DefaultZchn" w:customStyle="1">
    <w:name w:val="Default Zchn"/>
    <w:basedOn w:val="Absatz-Standardschriftart"/>
    <w:link w:val="Default"/>
    <w:rsid w:val="001B5A6C"/>
    <w:rPr>
      <w:rFonts w:ascii="Calibri" w:cs="Calibri" w:hAnsi="Calibri"/>
      <w:color w:val="000000"/>
      <w:sz w:val="24"/>
      <w:szCs w:val="24"/>
    </w:rPr>
  </w:style>
  <w:style w:type="character" w:styleId="AbschnittsberschriftZchn" w:customStyle="1">
    <w:name w:val="Abschnittsüberschrift Zchn"/>
    <w:basedOn w:val="DefaultZchn"/>
    <w:link w:val="Abschnittsberschrift"/>
    <w:rsid w:val="001B5A6C"/>
    <w:rPr>
      <w:rFonts w:asciiTheme="majorHAnsi" w:cstheme="majorHAnsi" w:hAnsiTheme="majorHAnsi"/>
      <w:b w:val="1"/>
      <w:bCs w:val="1"/>
      <w:color w:val="af0d1c"/>
      <w:sz w:val="24"/>
      <w:szCs w:val="24"/>
    </w:rPr>
  </w:style>
  <w:style w:type="paragraph" w:styleId="Text" w:customStyle="1">
    <w:name w:val="Text"/>
    <w:basedOn w:val="Default"/>
    <w:link w:val="TextZchn"/>
    <w:qFormat w:val="1"/>
    <w:rsid w:val="001B5A6C"/>
    <w:pPr>
      <w:spacing w:after="120" w:line="276" w:lineRule="auto"/>
      <w:jc w:val="both"/>
    </w:pPr>
    <w:rPr>
      <w:rFonts w:asciiTheme="majorHAnsi" w:cstheme="majorHAnsi" w:hAnsiTheme="majorHAnsi"/>
      <w:bCs w:val="1"/>
      <w:color w:val="auto"/>
      <w:sz w:val="22"/>
      <w:szCs w:val="22"/>
    </w:rPr>
  </w:style>
  <w:style w:type="character" w:styleId="UntertitelBilderZchn" w:customStyle="1">
    <w:name w:val="Untertitel Bilder Zchn"/>
    <w:basedOn w:val="DefaultZchn"/>
    <w:link w:val="UntertitelBilder"/>
    <w:rsid w:val="001B5A6C"/>
    <w:rPr>
      <w:rFonts w:ascii="Calibri" w:cs="Calibri" w:hAnsi="Calibri"/>
      <w:b w:val="1"/>
      <w:bCs w:val="1"/>
      <w:i w:val="1"/>
      <w:iCs w:val="1"/>
      <w:color w:val="af0d1c"/>
      <w:sz w:val="20"/>
      <w:szCs w:val="20"/>
    </w:rPr>
  </w:style>
  <w:style w:type="table" w:styleId="Tabellenraster">
    <w:name w:val="Table Grid"/>
    <w:basedOn w:val="NormaleTabelle"/>
    <w:uiPriority w:val="39"/>
    <w:rsid w:val="007B4D0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Zchn" w:customStyle="1">
    <w:name w:val="Text Zchn"/>
    <w:basedOn w:val="DefaultZchn"/>
    <w:link w:val="Text"/>
    <w:rsid w:val="001B5A6C"/>
    <w:rPr>
      <w:rFonts w:asciiTheme="majorHAnsi" w:cstheme="majorHAnsi" w:hAnsiTheme="majorHAnsi"/>
      <w:bCs w:val="1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 w:val="1"/>
    <w:unhideWhenUsed w:val="1"/>
    <w:rsid w:val="0016415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 w:val="1"/>
    <w:unhideWhenUsed w:val="1"/>
    <w:rsid w:val="00164150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 w:val="1"/>
    <w:rsid w:val="0016415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 w:val="1"/>
    <w:unhideWhenUsed w:val="1"/>
    <w:rsid w:val="00164150"/>
    <w:rPr>
      <w:b w:val="1"/>
      <w:bCs w:val="1"/>
    </w:rPr>
  </w:style>
  <w:style w:type="character" w:styleId="KommentarthemaZchn" w:customStyle="1">
    <w:name w:val="Kommentarthema Zchn"/>
    <w:basedOn w:val="KommentartextZchn"/>
    <w:link w:val="Kommentarthema"/>
    <w:uiPriority w:val="99"/>
    <w:semiHidden w:val="1"/>
    <w:rsid w:val="00164150"/>
    <w:rPr>
      <w:b w:val="1"/>
      <w:bCs w:val="1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 w:val="1"/>
    <w:unhideWhenUsed w:val="1"/>
    <w:rsid w:val="0016415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 w:val="1"/>
    <w:rsid w:val="00164150"/>
    <w:rPr>
      <w:rFonts w:ascii="Segoe UI" w:cs="Segoe UI" w:hAnsi="Segoe UI"/>
      <w:sz w:val="18"/>
      <w:szCs w:val="18"/>
    </w:rPr>
  </w:style>
  <w:style w:type="paragraph" w:styleId="Listenabsatz">
    <w:name w:val="List Paragraph"/>
    <w:basedOn w:val="Standard"/>
    <w:uiPriority w:val="34"/>
    <w:qFormat w:val="1"/>
    <w:rsid w:val="003351F4"/>
    <w:pPr>
      <w:spacing w:after="200" w:line="276" w:lineRule="auto"/>
      <w:ind w:left="720"/>
      <w:contextualSpacing w:val="1"/>
    </w:pPr>
    <w:rPr>
      <w:rFonts w:ascii="Calibri" w:cs="Times New Roman" w:eastAsia="Calibri" w:hAnsi="Calibri"/>
    </w:rPr>
  </w:style>
  <w:style w:type="character" w:styleId="Hyperlink">
    <w:name w:val="Hyperlink"/>
    <w:basedOn w:val="Absatz-Standardschriftart"/>
    <w:uiPriority w:val="99"/>
    <w:unhideWhenUsed w:val="1"/>
    <w:rsid w:val="0028441E"/>
    <w:rPr>
      <w:color w:val="0563c1" w:themeColor="hyperlink"/>
      <w:u w:val="single"/>
    </w:rPr>
  </w:style>
  <w:style w:type="paragraph" w:styleId="berarbeitung">
    <w:name w:val="Revision"/>
    <w:hidden w:val="1"/>
    <w:uiPriority w:val="99"/>
    <w:semiHidden w:val="1"/>
    <w:rsid w:val="00D65DED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0IQ9uOhREKsr+OZTXPWQ8HcnYQ==">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2023-05-04T07:43:00Z</dcterms:created>
  <dc:creator>Silke Geißert</dc:creator>
</cp:coreProperties>
</file>